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8CEBF">
      <w:pPr>
        <w:keepNext w:val="0"/>
        <w:keepLines w:val="0"/>
        <w:pageBreakBefore w:val="0"/>
        <w:widowControl w:val="0"/>
        <w:kinsoku/>
        <w:wordWrap/>
        <w:overflowPunct/>
        <w:topLinePunct w:val="0"/>
        <w:autoSpaceDE/>
        <w:autoSpaceDN/>
        <w:bidi w:val="0"/>
        <w:adjustRightInd/>
        <w:snapToGrid/>
        <w:spacing w:line="580" w:lineRule="exact"/>
        <w:jc w:val="left"/>
        <w:textAlignment w:val="auto"/>
        <w:rPr>
          <w:ins w:id="13" w:author="任慧莹" w:date="2025-08-01T10:22:00Z"/>
          <w:rFonts w:hint="eastAsia" w:ascii="黑体" w:hAnsi="黑体" w:eastAsia="黑体" w:cs="黑体"/>
          <w:b w:val="0"/>
          <w:bCs w:val="0"/>
          <w:sz w:val="28"/>
          <w:szCs w:val="28"/>
          <w:lang w:val="en-US" w:eastAsia="zh-CN"/>
          <w:rPrChange w:id="14" w:author="文印室:文印室套红" w:date="2025-08-04T10:32:59Z">
            <w:rPr>
              <w:ins w:id="15" w:author="任慧莹" w:date="2025-08-01T10:22:00Z"/>
              <w:rFonts w:hint="eastAsia" w:ascii="CESI小标宋-GB2312" w:hAnsi="CESI小标宋-GB2312" w:eastAsia="CESI小标宋-GB2312" w:cs="CESI小标宋-GB2312"/>
              <w:b/>
              <w:bCs/>
              <w:sz w:val="44"/>
              <w:szCs w:val="44"/>
              <w:lang w:val="en-US" w:eastAsia="zh-CN"/>
            </w:rPr>
          </w:rPrChange>
        </w:rPr>
        <w:pPrChange w:id="12" w:author="任慧莹" w:date="2025-08-01T10:22:00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ins w:id="16" w:author="任慧莹" w:date="2025-08-01T10:22:00Z">
        <w:bookmarkStart w:id="6" w:name="_GoBack"/>
        <w:bookmarkEnd w:id="6"/>
        <w:r>
          <w:rPr>
            <w:rFonts w:hint="eastAsia" w:ascii="黑体" w:hAnsi="黑体" w:eastAsia="黑体" w:cs="黑体"/>
            <w:b w:val="0"/>
            <w:bCs w:val="0"/>
            <w:sz w:val="28"/>
            <w:szCs w:val="28"/>
            <w:lang w:val="en-US" w:eastAsia="zh-CN"/>
            <w:rPrChange w:id="17" w:author="文印室:文印室套红" w:date="2025-08-04T10:32:59Z">
              <w:rPr>
                <w:rFonts w:hint="default" w:ascii="CESI小标宋-GB2312" w:hAnsi="CESI小标宋-GB2312" w:cs="CESI小标宋-GB2312"/>
                <w:b/>
                <w:bCs/>
                <w:sz w:val="44"/>
                <w:szCs w:val="44"/>
                <w:lang w:val="en-US" w:eastAsia="zh-CN"/>
              </w:rPr>
            </w:rPrChange>
          </w:rPr>
          <w:t>附件</w:t>
        </w:r>
      </w:ins>
      <w:ins w:id="18" w:author="任慧莹" w:date="2025-08-01T10:22:00Z">
        <w:r>
          <w:rPr>
            <w:rFonts w:hint="eastAsia" w:ascii="黑体" w:hAnsi="黑体" w:eastAsia="黑体" w:cs="黑体"/>
            <w:b w:val="0"/>
            <w:bCs w:val="0"/>
            <w:sz w:val="28"/>
            <w:szCs w:val="28"/>
            <w:lang w:val="en-US" w:eastAsia="zh-CN"/>
            <w:rPrChange w:id="19" w:author="文印室:文印室套红" w:date="2025-08-04T10:32:59Z">
              <w:rPr>
                <w:rFonts w:hint="default" w:hAnsi="CESI小标宋-GB2312" w:cs="CESI小标宋-GB2312"/>
                <w:b/>
                <w:bCs/>
                <w:sz w:val="44"/>
                <w:szCs w:val="44"/>
                <w:lang w:val="en-US" w:eastAsia="zh-CN"/>
              </w:rPr>
            </w:rPrChange>
          </w:rPr>
          <w:t>4</w:t>
        </w:r>
      </w:ins>
    </w:p>
    <w:p w14:paraId="3AD80B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ins w:id="20" w:author="任慧莹" w:date="2025-08-01T10:22:00Z"/>
          <w:rFonts w:hint="eastAsia" w:ascii="CESI小标宋-GB2312" w:hAnsi="CESI小标宋-GB2312" w:eastAsia="CESI小标宋-GB2312" w:cs="CESI小标宋-GB2312"/>
          <w:b/>
          <w:bCs/>
          <w:sz w:val="44"/>
          <w:szCs w:val="44"/>
          <w:lang w:val="en-US" w:eastAsia="zh-CN"/>
        </w:rPr>
      </w:pPr>
    </w:p>
    <w:p w14:paraId="4B5C7FE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小标宋-GB2312" w:hAnsi="CESI小标宋-GB2312" w:eastAsia="CESI小标宋-GB2312" w:cs="CESI小标宋-GB2312"/>
          <w:b/>
          <w:bCs/>
          <w:sz w:val="44"/>
          <w:szCs w:val="44"/>
          <w:lang w:val="en-US" w:eastAsia="zh-CN"/>
        </w:rPr>
      </w:pPr>
    </w:p>
    <w:p w14:paraId="41D5642A">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Change w:id="21" w:author="文印室:文印室套红" w:date="2025-08-04T10:33:05Z">
            <w:rPr>
              <w:rFonts w:hint="eastAsia" w:ascii="CESI小标宋-GB2312" w:hAnsi="CESI小标宋-GB2312" w:eastAsia="CESI小标宋-GB2312" w:cs="CESI小标宋-GB2312"/>
              <w:b/>
              <w:bCs/>
              <w:sz w:val="44"/>
              <w:szCs w:val="44"/>
              <w:lang w:val="en-US" w:eastAsia="zh-CN"/>
            </w:rPr>
          </w:rPrChange>
        </w:rPr>
      </w:pPr>
      <w:bookmarkStart w:id="0" w:name="_Toc19925"/>
      <w:bookmarkStart w:id="1" w:name="_Toc1920"/>
      <w:r>
        <w:rPr>
          <w:rFonts w:hint="eastAsia" w:ascii="方正小标宋简体" w:hAnsi="方正小标宋简体" w:eastAsia="方正小标宋简体" w:cs="方正小标宋简体"/>
          <w:b w:val="0"/>
          <w:bCs w:val="0"/>
          <w:sz w:val="44"/>
          <w:szCs w:val="44"/>
          <w:lang w:val="en-US" w:eastAsia="zh-CN"/>
          <w:rPrChange w:id="22" w:author="文印室:文印室套红" w:date="2025-08-04T10:33:05Z">
            <w:rPr>
              <w:rFonts w:hint="eastAsia" w:ascii="CESI小标宋-GB2312" w:hAnsi="CESI小标宋-GB2312" w:eastAsia="CESI小标宋-GB2312" w:cs="CESI小标宋-GB2312"/>
              <w:b/>
              <w:bCs/>
              <w:sz w:val="44"/>
              <w:szCs w:val="44"/>
              <w:lang w:val="en-US" w:eastAsia="zh-CN"/>
            </w:rPr>
          </w:rPrChange>
        </w:rPr>
        <w:t>内蒙古自治区政府采购云平台</w:t>
      </w:r>
      <w:bookmarkEnd w:id="0"/>
      <w:bookmarkEnd w:id="1"/>
    </w:p>
    <w:p w14:paraId="16B6349C">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b w:val="0"/>
          <w:bCs w:val="0"/>
          <w:sz w:val="44"/>
          <w:szCs w:val="44"/>
          <w:lang w:val="en-US" w:eastAsia="zh-CN"/>
          <w:rPrChange w:id="23" w:author="文印室:文印室套红" w:date="2025-08-04T10:33:05Z">
            <w:rPr>
              <w:rFonts w:hint="eastAsia" w:ascii="CESI小标宋-GB2312" w:hAnsi="CESI小标宋-GB2312" w:eastAsia="CESI小标宋-GB2312" w:cs="CESI小标宋-GB2312"/>
              <w:b/>
              <w:bCs/>
              <w:sz w:val="44"/>
              <w:szCs w:val="44"/>
              <w:lang w:val="en-US" w:eastAsia="zh-CN"/>
            </w:rPr>
          </w:rPrChange>
        </w:rPr>
      </w:pPr>
      <w:bookmarkStart w:id="2" w:name="_Toc19418"/>
      <w:bookmarkStart w:id="3" w:name="_Toc26106"/>
      <w:r>
        <w:rPr>
          <w:rFonts w:hint="eastAsia" w:ascii="方正小标宋简体" w:hAnsi="方正小标宋简体" w:eastAsia="方正小标宋简体" w:cs="方正小标宋简体"/>
          <w:b w:val="0"/>
          <w:bCs w:val="0"/>
          <w:sz w:val="44"/>
          <w:szCs w:val="44"/>
          <w:lang w:val="en-US" w:eastAsia="zh-CN"/>
          <w:rPrChange w:id="24" w:author="文印室:文印室套红" w:date="2025-08-04T10:33:05Z">
            <w:rPr>
              <w:rFonts w:hint="eastAsia" w:ascii="CESI小标宋-GB2312" w:hAnsi="CESI小标宋-GB2312" w:eastAsia="CESI小标宋-GB2312" w:cs="CESI小标宋-GB2312"/>
              <w:b/>
              <w:bCs/>
              <w:sz w:val="44"/>
              <w:szCs w:val="44"/>
              <w:lang w:val="en-US" w:eastAsia="zh-CN"/>
            </w:rPr>
          </w:rPrChange>
        </w:rPr>
        <w:t>数据监管专项治理模块操作手册</w:t>
      </w:r>
      <w:bookmarkEnd w:id="2"/>
      <w:bookmarkEnd w:id="3"/>
    </w:p>
    <w:p w14:paraId="2B9809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53BF72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7642581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5E69B6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35A3A5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4782F48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4B8F77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0835D9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11742D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2C5D21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76545C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661A67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30713FC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00D31E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del w:id="25" w:author="文印室:文印室套红" w:date="2025-08-04T10:32:38Z"/>
          <w:rFonts w:hint="eastAsia" w:ascii="CESI仿宋-GB2312" w:hAnsi="CESI仿宋-GB2312" w:eastAsia="CESI仿宋-GB2312" w:cs="CESI仿宋-GB2312"/>
          <w:b/>
          <w:bCs/>
          <w:sz w:val="32"/>
          <w:szCs w:val="32"/>
          <w:lang w:val="en-US" w:eastAsia="zh-CN"/>
        </w:rPr>
      </w:pPr>
    </w:p>
    <w:p w14:paraId="235ADB6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CESI仿宋-GB2312" w:hAnsi="CESI仿宋-GB2312" w:eastAsia="CESI仿宋-GB2312" w:cs="CESI仿宋-GB2312"/>
          <w:b/>
          <w:bCs/>
          <w:sz w:val="32"/>
          <w:szCs w:val="32"/>
          <w:lang w:val="en-US" w:eastAsia="zh-CN"/>
        </w:rPr>
        <w:pPrChange w:id="26" w:author="文印室:文印室套红" w:date="2025-08-04T10:32:38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p>
    <w:p w14:paraId="5D6DCF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sz w:val="32"/>
          <w:szCs w:val="32"/>
          <w:lang w:val="en-US" w:eastAsia="zh-CN"/>
        </w:rPr>
      </w:pPr>
    </w:p>
    <w:p w14:paraId="1F8F07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sz w:val="32"/>
          <w:szCs w:val="32"/>
          <w:lang w:val="en-US" w:eastAsia="zh-CN"/>
          <w:rPrChange w:id="27" w:author="文印室:文印室套红" w:date="2025-08-04T10:33:13Z">
            <w:rPr>
              <w:rFonts w:hint="eastAsia" w:ascii="CESI仿宋-GB2312" w:hAnsi="CESI仿宋-GB2312" w:eastAsia="CESI仿宋-GB2312" w:cs="CESI仿宋-GB2312"/>
              <w:b/>
              <w:bCs/>
              <w:sz w:val="32"/>
              <w:szCs w:val="32"/>
              <w:lang w:val="en-US" w:eastAsia="zh-CN"/>
            </w:rPr>
          </w:rPrChange>
        </w:rPr>
      </w:pPr>
      <w:r>
        <w:rPr>
          <w:rFonts w:hint="eastAsia" w:ascii="黑体" w:hAnsi="黑体" w:eastAsia="黑体" w:cs="黑体"/>
          <w:b w:val="0"/>
          <w:bCs w:val="0"/>
          <w:sz w:val="32"/>
          <w:szCs w:val="32"/>
          <w:lang w:val="en-US" w:eastAsia="zh-CN"/>
          <w:rPrChange w:id="28" w:author="文印室:文印室套红" w:date="2025-08-04T10:33:13Z">
            <w:rPr>
              <w:rFonts w:hint="eastAsia" w:ascii="CESI仿宋-GB2312" w:hAnsi="CESI仿宋-GB2312" w:eastAsia="CESI仿宋-GB2312" w:cs="CESI仿宋-GB2312"/>
              <w:b/>
              <w:bCs/>
              <w:sz w:val="32"/>
              <w:szCs w:val="32"/>
              <w:lang w:val="en-US" w:eastAsia="zh-CN"/>
            </w:rPr>
          </w:rPrChange>
        </w:rPr>
        <w:t>内蒙古自治区财政厅</w:t>
      </w:r>
    </w:p>
    <w:p w14:paraId="34B26A5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sz w:val="32"/>
          <w:szCs w:val="32"/>
          <w:lang w:val="en-US" w:eastAsia="zh-CN"/>
          <w:rPrChange w:id="29" w:author="文印室:文印室套红" w:date="2025-08-04T10:33:13Z">
            <w:rPr>
              <w:rFonts w:hint="eastAsia" w:ascii="CESI仿宋-GB2312" w:hAnsi="CESI仿宋-GB2312" w:eastAsia="CESI仿宋-GB2312" w:cs="CESI仿宋-GB2312"/>
              <w:b/>
              <w:bCs/>
              <w:sz w:val="32"/>
              <w:szCs w:val="32"/>
              <w:lang w:val="en-US" w:eastAsia="zh-CN"/>
            </w:rPr>
          </w:rPrChange>
        </w:rPr>
        <w:sectPr>
          <w:headerReference r:id="rId3" w:type="default"/>
          <w:pgSz w:w="11906" w:h="16838"/>
          <w:pgMar w:top="2098" w:right="1474" w:bottom="1701" w:left="1474" w:header="851" w:footer="992" w:gutter="0"/>
          <w:pgNumType w:fmt="decimal"/>
          <w:cols w:space="425" w:num="1"/>
          <w:titlePg/>
          <w:docGrid w:type="lines" w:linePitch="312" w:charSpace="0"/>
        </w:sectPr>
      </w:pPr>
      <w:r>
        <w:rPr>
          <w:rFonts w:hint="eastAsia" w:ascii="黑体" w:hAnsi="黑体" w:eastAsia="黑体" w:cs="黑体"/>
          <w:b w:val="0"/>
          <w:bCs w:val="0"/>
          <w:sz w:val="32"/>
          <w:szCs w:val="32"/>
          <w:lang w:val="en-US" w:eastAsia="zh-CN"/>
          <w:rPrChange w:id="30" w:author="文印室:文印室套红" w:date="2025-08-04T10:33:13Z">
            <w:rPr>
              <w:rFonts w:hint="eastAsia" w:ascii="CESI仿宋-GB2312" w:hAnsi="CESI仿宋-GB2312" w:eastAsia="CESI仿宋-GB2312" w:cs="CESI仿宋-GB2312"/>
              <w:b/>
              <w:bCs/>
              <w:sz w:val="32"/>
              <w:szCs w:val="32"/>
              <w:lang w:val="en-US" w:eastAsia="zh-CN"/>
            </w:rPr>
          </w:rPrChange>
        </w:rPr>
        <w:t>2025年7月</w:t>
      </w:r>
    </w:p>
    <w:p w14:paraId="10A6674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本手册主要包含了数据监管平台的疑点质询业务流程发起、各采购业务主体疑点质询线上反馈提交、在线质询认定功能，以下为详细系统流程操作介绍。</w:t>
      </w:r>
    </w:p>
    <w:p w14:paraId="08735E22">
      <w:pPr>
        <w:pStyle w:val="2"/>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eastAsia" w:ascii="黑体" w:hAnsi="黑体" w:eastAsia="黑体" w:cs="黑体"/>
          <w:b w:val="0"/>
          <w:bCs/>
          <w:sz w:val="32"/>
          <w:szCs w:val="32"/>
          <w:lang w:val="en-US" w:eastAsia="zh-CN"/>
          <w:rPrChange w:id="31" w:author="文印室:文印室套红" w:date="2025-08-04T10:32:48Z">
            <w:rPr>
              <w:rFonts w:hint="eastAsia" w:ascii="CESI仿宋-GB2312" w:hAnsi="CESI仿宋-GB2312" w:eastAsia="CESI仿宋-GB2312" w:cs="CESI仿宋-GB2312"/>
              <w:b/>
              <w:sz w:val="32"/>
              <w:szCs w:val="32"/>
              <w:lang w:val="en-US" w:eastAsia="zh-CN"/>
            </w:rPr>
          </w:rPrChange>
        </w:rPr>
      </w:pPr>
      <w:bookmarkStart w:id="4" w:name="_Toc28768"/>
      <w:r>
        <w:rPr>
          <w:rFonts w:hint="eastAsia" w:ascii="黑体" w:hAnsi="黑体" w:eastAsia="黑体" w:cs="黑体"/>
          <w:b w:val="0"/>
          <w:bCs/>
          <w:sz w:val="32"/>
          <w:szCs w:val="32"/>
          <w:lang w:val="en-US" w:eastAsia="zh-CN"/>
          <w:rPrChange w:id="32" w:author="文印室:文印室套红" w:date="2025-08-04T10:32:48Z">
            <w:rPr>
              <w:rFonts w:hint="eastAsia" w:ascii="CESI仿宋-GB2312" w:hAnsi="CESI仿宋-GB2312" w:eastAsia="CESI仿宋-GB2312" w:cs="CESI仿宋-GB2312"/>
              <w:b/>
              <w:sz w:val="32"/>
              <w:szCs w:val="32"/>
              <w:lang w:val="en-US" w:eastAsia="zh-CN"/>
            </w:rPr>
          </w:rPrChange>
        </w:rPr>
        <w:t>一、质询发起</w:t>
      </w:r>
      <w:bookmarkEnd w:id="4"/>
    </w:p>
    <w:p w14:paraId="2AC8B35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财政监管部门用户进入数据监管平台，系统将通过预设规则对采购单位、代理机构、供应商、评审专家业务主体历史发生业务数据进行过滤检查并显示疑点业务数据，监管用户对疑点业务数据进行在线质询操作。</w:t>
      </w:r>
    </w:p>
    <w:p w14:paraId="34C4B4DB">
      <w:pPr>
        <w:pStyle w:val="2"/>
        <w:pageBreakBefore w:val="0"/>
        <w:widowControl w:val="0"/>
        <w:numPr>
          <w:ilvl w:val="0"/>
          <w:numId w:val="0"/>
        </w:numPr>
        <w:kinsoku/>
        <w:wordWrap/>
        <w:overflowPunct/>
        <w:topLinePunct w:val="0"/>
        <w:autoSpaceDE/>
        <w:autoSpaceDN/>
        <w:bidi w:val="0"/>
        <w:adjustRightInd/>
        <w:snapToGrid/>
        <w:spacing w:before="0" w:after="0" w:line="580" w:lineRule="exact"/>
        <w:ind w:leftChars="200" w:firstLine="320" w:firstLineChars="100"/>
        <w:textAlignment w:val="auto"/>
        <w:rPr>
          <w:rFonts w:hint="eastAsia" w:ascii="黑体" w:hAnsi="黑体" w:eastAsia="黑体" w:cs="黑体"/>
          <w:b w:val="0"/>
          <w:bCs/>
          <w:sz w:val="32"/>
          <w:szCs w:val="32"/>
          <w:lang w:val="en-US" w:eastAsia="zh-CN"/>
          <w:rPrChange w:id="33" w:author="文印室:文印室套红" w:date="2025-08-04T10:32:51Z">
            <w:rPr>
              <w:rFonts w:hint="eastAsia" w:ascii="CESI仿宋-GB2312" w:hAnsi="CESI仿宋-GB2312" w:eastAsia="CESI仿宋-GB2312" w:cs="CESI仿宋-GB2312"/>
              <w:b/>
              <w:sz w:val="32"/>
              <w:szCs w:val="32"/>
              <w:lang w:val="en-US" w:eastAsia="zh-CN"/>
            </w:rPr>
          </w:rPrChange>
        </w:rPr>
      </w:pPr>
      <w:bookmarkStart w:id="5" w:name="_Toc12489"/>
      <w:r>
        <w:rPr>
          <w:rFonts w:hint="eastAsia" w:ascii="黑体" w:hAnsi="黑体" w:eastAsia="黑体" w:cs="黑体"/>
          <w:b w:val="0"/>
          <w:bCs/>
          <w:sz w:val="32"/>
          <w:szCs w:val="32"/>
          <w:lang w:val="en-US" w:eastAsia="zh-CN"/>
          <w:rPrChange w:id="34" w:author="文印室:文印室套红" w:date="2025-08-04T10:32:51Z">
            <w:rPr>
              <w:rFonts w:hint="eastAsia" w:ascii="CESI仿宋-GB2312" w:hAnsi="CESI仿宋-GB2312" w:eastAsia="CESI仿宋-GB2312" w:cs="CESI仿宋-GB2312"/>
              <w:b/>
              <w:sz w:val="32"/>
              <w:szCs w:val="32"/>
              <w:lang w:val="en-US" w:eastAsia="zh-CN"/>
            </w:rPr>
          </w:rPrChange>
        </w:rPr>
        <w:t>二、业务主体用户在线质询反馈</w:t>
      </w:r>
      <w:bookmarkEnd w:id="5"/>
    </w:p>
    <w:p w14:paraId="0E51E05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业务用户登录政府采购云平台并进入数据监管平台，依次点击【政府采购专项治理】→【检查结果处理】→【待处理的疑点记录】进入质询查询页面，在该页面下即可查看由监管部门发起的在线质询信息，点击【去处理】按钮进入到质询处理页面，可通过在质询处理页面中按照项目信息查询待质询回复业务信息，如下图所示：</w:t>
      </w:r>
    </w:p>
    <w:p w14:paraId="115D3F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drawing>
          <wp:inline distT="0" distB="0" distL="0" distR="0">
            <wp:extent cx="5258435" cy="2082165"/>
            <wp:effectExtent l="0" t="0" r="12065" b="63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5258435" cy="2082165"/>
                    </a:xfrm>
                    <a:prstGeom prst="rect">
                      <a:avLst/>
                    </a:prstGeom>
                    <a:ln>
                      <a:noFill/>
                    </a:ln>
                  </pic:spPr>
                </pic:pic>
              </a:graphicData>
            </a:graphic>
          </wp:inline>
        </w:drawing>
      </w:r>
    </w:p>
    <w:p w14:paraId="6DA828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ESI仿宋-GB2312" w:hAnsi="CESI仿宋-GB2312" w:eastAsia="CESI仿宋-GB2312" w:cs="CESI仿宋-GB2312"/>
          <w:sz w:val="32"/>
          <w:szCs w:val="32"/>
        </w:rPr>
      </w:pPr>
      <w:del w:id="35" w:author="文印室:文印室套红" w:date="2025-08-04T10:32:30Z">
        <w:r>
          <w:rPr>
            <w:rFonts w:hint="eastAsia" w:ascii="CESI仿宋-GB2312" w:hAnsi="CESI仿宋-GB2312" w:eastAsia="CESI仿宋-GB2312" w:cs="CESI仿宋-GB2312"/>
            <w:sz w:val="32"/>
            <w:szCs w:val="32"/>
          </w:rPr>
          <w:drawing>
            <wp:inline distT="0" distB="0" distL="0" distR="0">
              <wp:extent cx="5272405" cy="1630680"/>
              <wp:effectExtent l="0" t="0" r="10795" b="6985"/>
              <wp:docPr id="1027" name="图片 8"/>
              <wp:cNvGraphicFramePr/>
              <a:graphic xmlns:a="http://schemas.openxmlformats.org/drawingml/2006/main">
                <a:graphicData uri="http://schemas.openxmlformats.org/drawingml/2006/picture">
                  <pic:pic xmlns:pic="http://schemas.openxmlformats.org/drawingml/2006/picture">
                    <pic:nvPicPr>
                      <pic:cNvPr id="1027" name="图片 8"/>
                      <pic:cNvPicPr/>
                    </pic:nvPicPr>
                    <pic:blipFill>
                      <a:blip r:embed="rId7" cstate="print"/>
                      <a:srcRect/>
                      <a:stretch>
                        <a:fillRect/>
                      </a:stretch>
                    </pic:blipFill>
                    <pic:spPr>
                      <a:xfrm>
                        <a:off x="0" y="0"/>
                        <a:ext cx="5272405" cy="1631314"/>
                      </a:xfrm>
                      <a:prstGeom prst="rect">
                        <a:avLst/>
                      </a:prstGeom>
                      <a:ln>
                        <a:noFill/>
                      </a:ln>
                    </pic:spPr>
                  </pic:pic>
                </a:graphicData>
              </a:graphic>
            </wp:inline>
          </w:drawing>
        </w:r>
      </w:del>
      <w:ins w:id="37" w:author="文印室:文印室套红" w:date="2025-08-04T10:32:30Z">
        <w:r>
          <w:rPr>
            <w:rFonts w:hint="eastAsia" w:ascii="CESI仿宋-GB2312" w:hAnsi="CESI仿宋-GB2312" w:eastAsia="CESI仿宋-GB2312" w:cs="CESI仿宋-GB2312"/>
            <w:sz w:val="32"/>
            <w:szCs w:val="32"/>
          </w:rPr>
          <w:drawing>
            <wp:inline distT="0" distB="0" distL="0" distR="0">
              <wp:extent cx="5272405" cy="1630680"/>
              <wp:effectExtent l="0" t="0" r="10795" b="7620"/>
              <wp:docPr id="1" name="图片 8"/>
              <wp:cNvGraphicFramePr/>
              <a:graphic xmlns:a="http://schemas.openxmlformats.org/drawingml/2006/main">
                <a:graphicData uri="http://schemas.openxmlformats.org/drawingml/2006/picture">
                  <pic:pic xmlns:pic="http://schemas.openxmlformats.org/drawingml/2006/picture">
                    <pic:nvPicPr>
                      <pic:cNvPr id="1" name="图片 8"/>
                      <pic:cNvPicPr/>
                    </pic:nvPicPr>
                    <pic:blipFill>
                      <a:blip r:embed="rId7" cstate="print"/>
                      <a:srcRect/>
                      <a:stretch>
                        <a:fillRect/>
                      </a:stretch>
                    </pic:blipFill>
                    <pic:spPr>
                      <a:xfrm>
                        <a:off x="0" y="0"/>
                        <a:ext cx="5272405" cy="1631314"/>
                      </a:xfrm>
                      <a:prstGeom prst="rect">
                        <a:avLst/>
                      </a:prstGeom>
                      <a:ln>
                        <a:noFill/>
                      </a:ln>
                    </pic:spPr>
                  </pic:pic>
                </a:graphicData>
              </a:graphic>
            </wp:inline>
          </w:drawing>
        </w:r>
      </w:ins>
    </w:p>
    <w:p w14:paraId="6BAC68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并在反馈页面中填写反馈信息上传证明材料，点击【确定】按钮后完成提交操作，如下图所示：</w:t>
      </w:r>
    </w:p>
    <w:p w14:paraId="142053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drawing>
          <wp:inline distT="0" distB="0" distL="0" distR="0">
            <wp:extent cx="5269230" cy="4086225"/>
            <wp:effectExtent l="0" t="0" r="1270" b="2540"/>
            <wp:docPr id="1028" name="图片 9"/>
            <wp:cNvGraphicFramePr/>
            <a:graphic xmlns:a="http://schemas.openxmlformats.org/drawingml/2006/main">
              <a:graphicData uri="http://schemas.openxmlformats.org/drawingml/2006/picture">
                <pic:pic xmlns:pic="http://schemas.openxmlformats.org/drawingml/2006/picture">
                  <pic:nvPicPr>
                    <pic:cNvPr id="1028" name="图片 9"/>
                    <pic:cNvPicPr/>
                  </pic:nvPicPr>
                  <pic:blipFill>
                    <a:blip r:embed="rId8" cstate="print"/>
                    <a:srcRect/>
                    <a:stretch>
                      <a:fillRect/>
                    </a:stretch>
                  </pic:blipFill>
                  <pic:spPr>
                    <a:xfrm>
                      <a:off x="0" y="0"/>
                      <a:ext cx="5269230" cy="4086859"/>
                    </a:xfrm>
                    <a:prstGeom prst="rect">
                      <a:avLst/>
                    </a:prstGeom>
                    <a:ln>
                      <a:noFill/>
                    </a:ln>
                  </pic:spPr>
                </pic:pic>
              </a:graphicData>
            </a:graphic>
          </wp:inline>
        </w:drawing>
      </w:r>
    </w:p>
    <w:p w14:paraId="022C52BA">
      <w:pPr>
        <w:rPr>
          <w:rFonts w:hint="eastAsia" w:ascii="CESI仿宋-GB2312" w:hAnsi="CESI仿宋-GB2312" w:eastAsia="CESI仿宋-GB2312" w:cs="CESI仿宋-GB2312"/>
          <w:sz w:val="32"/>
          <w:szCs w:val="32"/>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90B997-F22E-431C-81D1-4EA9473E6B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小标宋-GB2312">
    <w:altName w:val="宋体"/>
    <w:panose1 w:val="02000500000000000000"/>
    <w:charset w:val="86"/>
    <w:family w:val="auto"/>
    <w:pitch w:val="default"/>
    <w:sig w:usb0="00000000" w:usb1="00000000" w:usb2="00000010"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BB127C3F-3DBF-4712-950E-261947976C7F}"/>
  </w:font>
  <w:font w:name="CESI仿宋-GB2312">
    <w:altName w:val="仿宋"/>
    <w:panose1 w:val="02000500000000000000"/>
    <w:charset w:val="86"/>
    <w:family w:val="auto"/>
    <w:pitch w:val="default"/>
    <w:sig w:usb0="00000000" w:usb1="00000000" w:usb2="00000010" w:usb3="00000000" w:csb0="0004000F" w:csb1="00000000"/>
    <w:embedRegular r:id="rId3" w:fontKey="{45F7CEFB-56E4-433D-A2A5-937AFE10B57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E2E0">
    <w:pPr>
      <w:pStyle w:val="3"/>
    </w:pPr>
    <w:del w:id="0" w:author="greatwall" w:date="2025-08-05T09:41:01Z">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8A7672">
                            <w:pPr>
                              <w:pStyle w:val="3"/>
                            </w:pPr>
                            <w:del w:id="2" w:author="greatwall" w:date="2025-08-05T09:40:41Z">
                              <w:r>
                                <w:rPr/>
                                <w:fldChar w:fldCharType="begin"/>
                              </w:r>
                            </w:del>
                            <w:del w:id="3" w:author="greatwall" w:date="2025-08-05T09:40:41Z">
                              <w:r>
                                <w:rPr/>
                                <w:delInstrText xml:space="preserve"> PAGE  \* MERGEFORMAT </w:delInstrText>
                              </w:r>
                            </w:del>
                            <w:del w:id="4" w:author="greatwall" w:date="2025-08-05T09:40:41Z">
                              <w:r>
                                <w:rPr/>
                                <w:fldChar w:fldCharType="separate"/>
                              </w:r>
                            </w:del>
                            <w:del w:id="5" w:author="greatwall" w:date="2025-08-05T09:40:41Z">
                              <w:r>
                                <w:rPr/>
                                <w:delText>1</w:delText>
                              </w:r>
                            </w:del>
                            <w:del w:id="6" w:author="greatwall" w:date="2025-08-05T09:40:41Z">
                              <w:r>
                                <w:rPr/>
                                <w:fldChar w:fldCharType="end"/>
                              </w:r>
                            </w:del>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L46J9IBAACfAwAADgAAAAAAAAABACAAAAAfAQAA&#10;ZHJzL2Uyb0RvYy54bWxQSwUGAAAAAAYABgBZAQAAYwUAAAAA&#10;">
                <v:fill on="f" focussize="0,0"/>
                <v:stroke on="f"/>
                <v:imagedata o:title=""/>
                <o:lock v:ext="edit" aspectratio="f"/>
                <v:textbox inset="0mm,0mm,0mm,0mm" style="mso-fit-shape-to-text:t;">
                  <w:txbxContent>
                    <w:p w14:paraId="608A7672">
                      <w:pPr>
                        <w:pStyle w:val="3"/>
                      </w:pPr>
                      <w:del w:id="7" w:author="greatwall" w:date="2025-08-05T09:40:41Z">
                        <w:r>
                          <w:rPr/>
                          <w:fldChar w:fldCharType="begin"/>
                        </w:r>
                      </w:del>
                      <w:del w:id="8" w:author="greatwall" w:date="2025-08-05T09:40:41Z">
                        <w:r>
                          <w:rPr/>
                          <w:delInstrText xml:space="preserve"> PAGE  \* MERGEFORMAT </w:delInstrText>
                        </w:r>
                      </w:del>
                      <w:del w:id="9" w:author="greatwall" w:date="2025-08-05T09:40:41Z">
                        <w:r>
                          <w:rPr/>
                          <w:fldChar w:fldCharType="separate"/>
                        </w:r>
                      </w:del>
                      <w:del w:id="10" w:author="greatwall" w:date="2025-08-05T09:40:41Z">
                        <w:r>
                          <w:rPr/>
                          <w:delText>1</w:delText>
                        </w:r>
                      </w:del>
                      <w:del w:id="11" w:author="greatwall" w:date="2025-08-05T09:40:41Z">
                        <w:r>
                          <w:rPr/>
                          <w:fldChar w:fldCharType="end"/>
                        </w:r>
                      </w:del>
                    </w:p>
                  </w:txbxContent>
                </v:textbox>
              </v:rect>
            </w:pict>
          </mc:Fallback>
        </mc:AlternateContent>
      </w:r>
    </w:del>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E0C0">
    <w:pPr>
      <w:pStyle w:val="4"/>
      <w:pBdr>
        <w:bottom w:val="single" w:color="auto" w:sz="4" w:space="1"/>
      </w:pBdr>
      <w:jc w:val="right"/>
      <w:rPr>
        <w:rFonts w:hint="default" w:eastAsia="宋体"/>
        <w:lang w:val="en-US" w:eastAsia="zh-CN"/>
      </w:rPr>
    </w:pPr>
    <w:r>
      <w:rPr>
        <w:rFonts w:hint="eastAsia"/>
        <w:lang w:val="en-US" w:eastAsia="zh-CN"/>
      </w:rPr>
      <w:t>数据监管专项治理模块操作手册</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任慧莹">
    <w15:presenceInfo w15:providerId="None" w15:userId="任慧莹"/>
  </w15:person>
  <w15:person w15:author="文印室:文印室套红">
    <w15:presenceInfo w15:providerId="None" w15:userId="文印室:文印室套红"/>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A7472D"/>
    <w:rsid w:val="63764AA5"/>
    <w:rsid w:val="7F773FBA"/>
    <w:rsid w:val="EB3BA5B8"/>
    <w:rsid w:val="F3D7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customStyle="1" w:styleId="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Dreamsoft\DSOA\wdzx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3</Pages>
  <Words>409</Words>
  <Characters>412</Characters>
  <Paragraphs>39</Paragraphs>
  <TotalTime>126</TotalTime>
  <ScaleCrop>false</ScaleCrop>
  <LinksUpToDate>false</LinksUpToDate>
  <CharactersWithSpaces>412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2024-03-25T10:24:00Z</dcterms:created>
  <dc:creator>97213</dc:creator>
  <cp:lastModifiedBy>秦家福</cp:lastModifiedBy>
  <dcterms:modified xsi:type="dcterms:W3CDTF">2025-08-07T08:53:08Z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041E437C48D34BE0AA031D0B408F68A5_13</vt:lpwstr>
  </property>
  <property fmtid="{D5CDD505-2E9C-101B-9397-08002B2CF9AE}" pid="4" name="KSOTemplateDocerSaveRecord">
    <vt:lpwstr>eyJoZGlkIjoiNTFiOTFlN2MwMjFmODAzNGE4NjU4MWNlNTVjOGRjMjUifQ==</vt:lpwstr>
  </property>
</Properties>
</file>